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B415" w14:textId="4B8FA888" w:rsidR="00B75850" w:rsidRPr="0031082B" w:rsidRDefault="0031082B" w:rsidP="009A5CEC">
      <w:pPr>
        <w:pStyle w:val="Ttulo1"/>
      </w:pPr>
      <w:r w:rsidRPr="0031082B">
        <w:t xml:space="preserve">Beca AEG </w:t>
      </w:r>
      <w:r w:rsidR="00374BBF">
        <w:t>Humanización</w:t>
      </w:r>
      <w:r w:rsidR="00F635AF">
        <w:t xml:space="preserve"> 202</w:t>
      </w:r>
      <w:r w:rsidR="001C3304">
        <w:t>6</w:t>
      </w:r>
      <w:r w:rsidRPr="0031082B">
        <w:t>, plantilla de solicitud</w:t>
      </w:r>
      <w:r>
        <w:t xml:space="preserve"> (castellano o inglés)</w:t>
      </w:r>
    </w:p>
    <w:p w14:paraId="4F3510CF" w14:textId="41D2AE5D" w:rsidR="0031082B" w:rsidRDefault="0031082B" w:rsidP="009A5CEC"/>
    <w:p w14:paraId="3ACC823F" w14:textId="09FDB546" w:rsidR="0031082B" w:rsidRPr="00C054EF" w:rsidRDefault="0031082B" w:rsidP="009A5CEC">
      <w:pPr>
        <w:pStyle w:val="Ttulo2"/>
      </w:pPr>
      <w:r w:rsidRPr="00C054EF">
        <w:t xml:space="preserve">Investigador/a principal (apellidos, nombre): </w:t>
      </w:r>
    </w:p>
    <w:p w14:paraId="6520016A" w14:textId="341D9673" w:rsidR="0031082B" w:rsidRPr="00C054EF" w:rsidRDefault="0031082B" w:rsidP="009A5CEC">
      <w:pPr>
        <w:pStyle w:val="Ttulo2"/>
      </w:pPr>
      <w:r w:rsidRPr="00C054EF">
        <w:t xml:space="preserve">Especialidad: </w:t>
      </w:r>
    </w:p>
    <w:p w14:paraId="645F7589" w14:textId="302DAE23" w:rsidR="0031082B" w:rsidRDefault="0031082B" w:rsidP="009A5CEC">
      <w:pPr>
        <w:pStyle w:val="Ttulo2"/>
      </w:pPr>
      <w:r w:rsidRPr="00C054EF">
        <w:t xml:space="preserve">Centro, ciudad, provincia: </w:t>
      </w:r>
    </w:p>
    <w:p w14:paraId="637E3214" w14:textId="5139FC18" w:rsidR="0060681A" w:rsidRDefault="0060681A" w:rsidP="00A94BD5">
      <w:pPr>
        <w:rPr>
          <w:b/>
          <w:bCs/>
        </w:rPr>
      </w:pPr>
      <w:r w:rsidRPr="0060681A">
        <w:rPr>
          <w:b/>
          <w:bCs/>
        </w:rPr>
        <w:t xml:space="preserve">Sexo: </w:t>
      </w:r>
    </w:p>
    <w:p w14:paraId="18E7AE0A" w14:textId="7E320E3E" w:rsidR="0031082B" w:rsidRPr="00C054EF" w:rsidRDefault="0031082B" w:rsidP="009A5CEC">
      <w:pPr>
        <w:pStyle w:val="Ttulo2"/>
      </w:pPr>
      <w:r w:rsidRPr="00C054EF">
        <w:t xml:space="preserve">Correo electrónico: </w:t>
      </w:r>
    </w:p>
    <w:p w14:paraId="61596DB0" w14:textId="17E5DC6E" w:rsidR="00EB208A" w:rsidRPr="00C054EF" w:rsidRDefault="00EB208A" w:rsidP="009A5CEC">
      <w:pPr>
        <w:pStyle w:val="Ttulo2"/>
      </w:pPr>
      <w:r w:rsidRPr="00C054EF">
        <w:t>Nº de socio de AEG</w:t>
      </w:r>
      <w:r w:rsidR="00D919C7" w:rsidRPr="00C054EF">
        <w:t xml:space="preserve"> (véase nota al final de la plantilla)</w:t>
      </w:r>
      <w:r w:rsidRPr="00C054EF">
        <w:t xml:space="preserve">: </w:t>
      </w:r>
    </w:p>
    <w:p w14:paraId="3F3700BC" w14:textId="77777777" w:rsidR="000B4D33" w:rsidRDefault="000B4D33" w:rsidP="000B4D33">
      <w:pPr>
        <w:rPr>
          <w:b/>
          <w:bCs/>
        </w:rPr>
      </w:pPr>
      <w:r w:rsidRPr="00C054EF">
        <w:rPr>
          <w:b/>
          <w:bCs/>
        </w:rPr>
        <w:t>¿Ha recibido el investigador principal una beca AEG en la convocatoria</w:t>
      </w:r>
      <w:r>
        <w:rPr>
          <w:b/>
          <w:bCs/>
        </w:rPr>
        <w:t xml:space="preserve"> previa </w:t>
      </w:r>
      <w:r w:rsidRPr="00C054EF">
        <w:rPr>
          <w:b/>
          <w:bCs/>
        </w:rPr>
        <w:t>como investigador principal?:</w:t>
      </w:r>
      <w:r w:rsidRPr="00943FA2">
        <w:t xml:space="preserve"> sí / no</w:t>
      </w:r>
    </w:p>
    <w:p w14:paraId="3C240324" w14:textId="77777777" w:rsidR="000B4D33" w:rsidRPr="004476E0" w:rsidRDefault="000B4D33" w:rsidP="000B4D33">
      <w:pPr>
        <w:rPr>
          <w:b/>
          <w:bCs/>
        </w:rPr>
      </w:pPr>
      <w:r w:rsidRPr="00581E1F">
        <w:rPr>
          <w:b/>
          <w:bCs/>
        </w:rPr>
        <w:t>El investigador principal es menor a 45 años o hace menos de 15 años que acabó la residencia en gastroenterología</w:t>
      </w:r>
      <w:r>
        <w:rPr>
          <w:b/>
          <w:bCs/>
        </w:rPr>
        <w:t>:</w:t>
      </w:r>
      <w:r w:rsidRPr="00943FA2">
        <w:t xml:space="preserve"> sí / no</w:t>
      </w:r>
    </w:p>
    <w:p w14:paraId="4C99438F" w14:textId="77777777" w:rsidR="000B4D33" w:rsidRPr="004476E0" w:rsidRDefault="000B4D33" w:rsidP="000B4D33">
      <w:pPr>
        <w:rPr>
          <w:b/>
          <w:bCs/>
        </w:rPr>
      </w:pPr>
      <w:r w:rsidRPr="004476E0">
        <w:rPr>
          <w:b/>
          <w:bCs/>
        </w:rPr>
        <w:t>Número de centros participantes que aportan datos clínicos o muestras biológicas:</w:t>
      </w:r>
      <w:r w:rsidRPr="00943FA2">
        <w:t xml:space="preserve"> </w:t>
      </w:r>
    </w:p>
    <w:p w14:paraId="2EC1A9BB" w14:textId="77777777" w:rsidR="000B4D33" w:rsidRPr="004476E0" w:rsidRDefault="000B4D33" w:rsidP="000B4D33">
      <w:pPr>
        <w:rPr>
          <w:b/>
          <w:bCs/>
        </w:rPr>
      </w:pPr>
      <w:r w:rsidRPr="004476E0">
        <w:rPr>
          <w:b/>
          <w:bCs/>
        </w:rPr>
        <w:t>¿El número de centros no españoles supera el 50%?:</w:t>
      </w:r>
      <w:r w:rsidRPr="00943FA2">
        <w:t xml:space="preserve"> sí / no</w:t>
      </w:r>
    </w:p>
    <w:p w14:paraId="7AD982E4" w14:textId="77777777" w:rsidR="0040690C" w:rsidRPr="0031082B" w:rsidRDefault="0040690C" w:rsidP="009A5CEC"/>
    <w:p w14:paraId="71B54ED5" w14:textId="77777777" w:rsidR="00C054EF" w:rsidRDefault="00C054EF">
      <w:pPr>
        <w:spacing w:line="240" w:lineRule="auto"/>
        <w:jc w:val="left"/>
        <w:rPr>
          <w:b/>
          <w:bCs/>
        </w:rPr>
      </w:pPr>
      <w:r>
        <w:br w:type="page"/>
      </w:r>
    </w:p>
    <w:p w14:paraId="4A780578" w14:textId="2DCB7787" w:rsidR="0031082B" w:rsidRPr="0031082B" w:rsidRDefault="0031082B" w:rsidP="009A5CEC">
      <w:pPr>
        <w:pStyle w:val="Ttulo2"/>
      </w:pPr>
      <w:r w:rsidRPr="0031082B">
        <w:lastRenderedPageBreak/>
        <w:t>Resumen (máximo 250 palabras)</w:t>
      </w:r>
    </w:p>
    <w:p w14:paraId="5AF5C3C3" w14:textId="138C6CEB" w:rsidR="0031082B" w:rsidRPr="0031082B" w:rsidRDefault="0031082B" w:rsidP="009A5CEC">
      <w:r w:rsidRPr="0031082B">
        <w:t>Escriba aquí</w:t>
      </w:r>
    </w:p>
    <w:p w14:paraId="0D3B2401" w14:textId="30E0E96B" w:rsidR="0031082B" w:rsidRPr="0031082B" w:rsidRDefault="0031082B" w:rsidP="009A5CEC"/>
    <w:p w14:paraId="5E3473C0" w14:textId="78AD5DD2" w:rsidR="0031082B" w:rsidRDefault="0031082B" w:rsidP="009A5CEC">
      <w:r w:rsidRPr="0031082B">
        <w:t>______________________________________________________________</w:t>
      </w:r>
      <w:r>
        <w:t>_</w:t>
      </w:r>
    </w:p>
    <w:p w14:paraId="2DF5422B" w14:textId="34F82F48" w:rsidR="0031082B" w:rsidRDefault="0031082B" w:rsidP="009A5CEC">
      <w:r>
        <w:br w:type="page"/>
      </w:r>
    </w:p>
    <w:p w14:paraId="45FCF8F4" w14:textId="77777777" w:rsidR="00EB208A" w:rsidRDefault="00EB208A" w:rsidP="009A5CEC">
      <w:pPr>
        <w:pStyle w:val="Ttulo2"/>
      </w:pPr>
    </w:p>
    <w:p w14:paraId="7D664F79" w14:textId="0FB5A162" w:rsidR="0031082B" w:rsidRPr="0031082B" w:rsidRDefault="0031082B" w:rsidP="009A5CEC">
      <w:pPr>
        <w:pStyle w:val="Ttulo2"/>
      </w:pPr>
      <w:r>
        <w:t>Antecedentes del tema</w:t>
      </w:r>
      <w:r w:rsidRPr="0031082B">
        <w:t xml:space="preserve"> (máximo </w:t>
      </w:r>
      <w:r>
        <w:t>2 páginas</w:t>
      </w:r>
      <w:r w:rsidRPr="0031082B">
        <w:t>)</w:t>
      </w:r>
    </w:p>
    <w:p w14:paraId="5903E292" w14:textId="77777777" w:rsidR="0031082B" w:rsidRPr="0031082B" w:rsidRDefault="0031082B" w:rsidP="009A5CEC">
      <w:r w:rsidRPr="0031082B">
        <w:t>Escriba aquí</w:t>
      </w:r>
    </w:p>
    <w:p w14:paraId="0517E092" w14:textId="77777777" w:rsidR="0031082B" w:rsidRPr="0031082B" w:rsidRDefault="0031082B" w:rsidP="009A5CEC"/>
    <w:p w14:paraId="597C557A" w14:textId="6B88B058" w:rsidR="0031082B" w:rsidRDefault="0031082B" w:rsidP="009A5CEC">
      <w:r w:rsidRPr="0031082B">
        <w:t>__________________________________________________________</w:t>
      </w:r>
      <w:r>
        <w:t>_</w:t>
      </w:r>
    </w:p>
    <w:p w14:paraId="11E80BA1" w14:textId="77777777" w:rsidR="0031082B" w:rsidRDefault="0031082B" w:rsidP="009A5CEC">
      <w:r>
        <w:br w:type="page"/>
      </w:r>
    </w:p>
    <w:p w14:paraId="0B5324C0" w14:textId="77777777" w:rsidR="00EB208A" w:rsidRDefault="00EB208A" w:rsidP="009A5CEC">
      <w:pPr>
        <w:pStyle w:val="Ttulo2"/>
      </w:pPr>
    </w:p>
    <w:p w14:paraId="42C418EA" w14:textId="1BC5B8E7" w:rsidR="0031082B" w:rsidRPr="0031082B" w:rsidRDefault="0031082B" w:rsidP="009A5CEC">
      <w:pPr>
        <w:pStyle w:val="Ttulo2"/>
      </w:pPr>
      <w:r>
        <w:t>Bibliografía</w:t>
      </w:r>
      <w:r w:rsidRPr="0031082B">
        <w:t xml:space="preserve"> (máximo </w:t>
      </w:r>
      <w:r>
        <w:t>2 páginas</w:t>
      </w:r>
      <w:r w:rsidRPr="0031082B">
        <w:t>)</w:t>
      </w:r>
    </w:p>
    <w:p w14:paraId="77FC9DE6" w14:textId="77777777" w:rsidR="0031082B" w:rsidRPr="0031082B" w:rsidRDefault="0031082B" w:rsidP="009A5CEC">
      <w:r w:rsidRPr="0031082B">
        <w:t>Escriba aquí</w:t>
      </w:r>
    </w:p>
    <w:p w14:paraId="5E2A5178" w14:textId="77777777" w:rsidR="0031082B" w:rsidRPr="0031082B" w:rsidRDefault="0031082B" w:rsidP="009A5CEC"/>
    <w:p w14:paraId="18844475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5430A82" w14:textId="77777777" w:rsidR="0031082B" w:rsidRDefault="0031082B" w:rsidP="009A5CEC">
      <w:r>
        <w:br w:type="page"/>
      </w:r>
    </w:p>
    <w:p w14:paraId="275FA83B" w14:textId="77777777" w:rsidR="00EB208A" w:rsidRDefault="00EB208A" w:rsidP="009A5CEC">
      <w:pPr>
        <w:pStyle w:val="Ttulo2"/>
      </w:pPr>
    </w:p>
    <w:p w14:paraId="17262774" w14:textId="154770F5" w:rsidR="0031082B" w:rsidRPr="0031082B" w:rsidRDefault="00AE7BD8" w:rsidP="009A5CEC">
      <w:pPr>
        <w:pStyle w:val="Ttulo2"/>
      </w:pPr>
      <w:r>
        <w:t>Colaboradores</w:t>
      </w:r>
      <w:r w:rsidR="00681EC3">
        <w:t xml:space="preserve"> (copiar y pegar los campos en función del número de </w:t>
      </w:r>
      <w:r w:rsidR="00681EC3" w:rsidRPr="009A5CEC">
        <w:t>miembros</w:t>
      </w:r>
      <w:r w:rsidR="00681EC3">
        <w:t>)</w:t>
      </w:r>
      <w:r w:rsidR="0031082B">
        <w:t xml:space="preserve">: </w:t>
      </w:r>
    </w:p>
    <w:p w14:paraId="2DC45A9E" w14:textId="5AF7AC74" w:rsidR="0031082B" w:rsidRPr="009A5CEC" w:rsidRDefault="0031082B" w:rsidP="009A5CEC">
      <w:r w:rsidRPr="009A5CEC">
        <w:t xml:space="preserve">Apellidos, nombre: </w:t>
      </w:r>
    </w:p>
    <w:p w14:paraId="6A9FB2A8" w14:textId="2DED95E5" w:rsidR="00681EC3" w:rsidRPr="009A5CEC" w:rsidRDefault="00681EC3" w:rsidP="009A5CEC">
      <w:r w:rsidRPr="009A5CEC">
        <w:t>Especialidad (o equivalente si no es médico):</w:t>
      </w:r>
    </w:p>
    <w:p w14:paraId="1561DA22" w14:textId="4D51C7E9" w:rsidR="0031082B" w:rsidRDefault="0031082B" w:rsidP="009A5CEC">
      <w:r w:rsidRPr="009A5CEC">
        <w:t>Centro</w:t>
      </w:r>
      <w:r w:rsidR="00681EC3" w:rsidRPr="009A5CEC">
        <w:t>, ciudad, provincia (o país si diferente de España)</w:t>
      </w:r>
      <w:r w:rsidRPr="009A5CEC">
        <w:t xml:space="preserve">: </w:t>
      </w:r>
    </w:p>
    <w:p w14:paraId="556F084A" w14:textId="2909F635" w:rsidR="0060681A" w:rsidRPr="009A5CEC" w:rsidRDefault="0060681A" w:rsidP="009A5CEC">
      <w:r>
        <w:t xml:space="preserve">Sexo: </w:t>
      </w:r>
    </w:p>
    <w:p w14:paraId="35E73E1C" w14:textId="100A6D3C" w:rsidR="00681EC3" w:rsidRPr="009A5CEC" w:rsidRDefault="00681EC3" w:rsidP="009A5CEC">
      <w:r w:rsidRPr="009A5CEC">
        <w:t xml:space="preserve">Correo electrónico: </w:t>
      </w:r>
    </w:p>
    <w:p w14:paraId="7B0D5C41" w14:textId="7C277B40" w:rsidR="00EB208A" w:rsidRPr="009A5CEC" w:rsidRDefault="00EB208A" w:rsidP="009A5CEC">
      <w:r w:rsidRPr="009A5CEC">
        <w:t xml:space="preserve">Nº de socio de AEG: </w:t>
      </w:r>
    </w:p>
    <w:p w14:paraId="60D53231" w14:textId="77777777" w:rsidR="0031082B" w:rsidRPr="0031082B" w:rsidRDefault="0031082B" w:rsidP="009A5CEC"/>
    <w:p w14:paraId="4C94D3EF" w14:textId="387AEA51" w:rsidR="00681EC3" w:rsidRDefault="00681EC3" w:rsidP="009A5CEC">
      <w:r>
        <w:t xml:space="preserve">Apellidos, nombre: </w:t>
      </w:r>
    </w:p>
    <w:p w14:paraId="5E7C0166" w14:textId="1F368737" w:rsidR="00681EC3" w:rsidRDefault="00681EC3" w:rsidP="009A5CEC">
      <w:r>
        <w:t xml:space="preserve">Correo electrónico: </w:t>
      </w:r>
    </w:p>
    <w:p w14:paraId="04935EB4" w14:textId="77777777" w:rsidR="00681EC3" w:rsidRDefault="00681EC3" w:rsidP="009A5CEC">
      <w:r>
        <w:t>Especialidad (o equivalente si no es médico):</w:t>
      </w:r>
    </w:p>
    <w:p w14:paraId="24A4E1EE" w14:textId="11281718" w:rsidR="00681EC3" w:rsidRDefault="00681EC3" w:rsidP="009A5CEC">
      <w:r>
        <w:t xml:space="preserve">Centro, ciudad, provincia (o país si diferente de España): </w:t>
      </w:r>
    </w:p>
    <w:p w14:paraId="4A0ABE7F" w14:textId="4DEBF3C5" w:rsidR="0060681A" w:rsidRDefault="0060681A" w:rsidP="009A5CEC">
      <w:r>
        <w:t xml:space="preserve">Sexo: </w:t>
      </w:r>
    </w:p>
    <w:p w14:paraId="30F04089" w14:textId="722E81A6" w:rsidR="00681EC3" w:rsidRPr="0031082B" w:rsidRDefault="00681EC3" w:rsidP="009A5CEC">
      <w:r>
        <w:t xml:space="preserve">Correo electrónico: </w:t>
      </w:r>
    </w:p>
    <w:p w14:paraId="25863626" w14:textId="77777777" w:rsidR="00EB208A" w:rsidRPr="0031082B" w:rsidRDefault="00EB208A" w:rsidP="009A5CEC">
      <w:r>
        <w:t xml:space="preserve">Nº de socio de AEG: </w:t>
      </w:r>
    </w:p>
    <w:p w14:paraId="6DF376FC" w14:textId="77777777" w:rsidR="0031082B" w:rsidRPr="0031082B" w:rsidRDefault="0031082B" w:rsidP="009A5CEC"/>
    <w:p w14:paraId="3028A50C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2508ECF" w14:textId="77777777" w:rsidR="0031082B" w:rsidRDefault="0031082B" w:rsidP="009A5CEC">
      <w:r>
        <w:br w:type="page"/>
      </w:r>
    </w:p>
    <w:p w14:paraId="168AB54B" w14:textId="77777777" w:rsidR="00EB208A" w:rsidRDefault="00EB208A" w:rsidP="009A5CEC">
      <w:pPr>
        <w:pStyle w:val="Ttulo2"/>
      </w:pPr>
    </w:p>
    <w:p w14:paraId="4A20EBB2" w14:textId="16A6C2C5" w:rsidR="00681EC3" w:rsidRPr="0031082B" w:rsidRDefault="00681EC3" w:rsidP="009A5CEC">
      <w:pPr>
        <w:pStyle w:val="Ttulo2"/>
      </w:pPr>
      <w:r>
        <w:t>Hipótesis de trabajo y objetivos (máximo 1 hoja)</w:t>
      </w:r>
    </w:p>
    <w:p w14:paraId="2D66AFA6" w14:textId="75E20FFC" w:rsidR="00681EC3" w:rsidRPr="0031082B" w:rsidRDefault="00681EC3" w:rsidP="009A5CEC">
      <w:r w:rsidRPr="0031082B">
        <w:t>Escriba aquí</w:t>
      </w:r>
    </w:p>
    <w:p w14:paraId="576D3790" w14:textId="77777777" w:rsidR="00681EC3" w:rsidRPr="0031082B" w:rsidRDefault="00681EC3" w:rsidP="009A5CEC"/>
    <w:p w14:paraId="13F97B5D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4FE4F69" w14:textId="77777777" w:rsidR="00681EC3" w:rsidRDefault="00681EC3" w:rsidP="009A5CEC">
      <w:r>
        <w:br w:type="page"/>
      </w:r>
    </w:p>
    <w:p w14:paraId="4F735593" w14:textId="77777777" w:rsidR="00EB208A" w:rsidRDefault="00EB208A" w:rsidP="009A5CEC">
      <w:pPr>
        <w:pStyle w:val="Ttulo2"/>
      </w:pPr>
    </w:p>
    <w:p w14:paraId="437A4E5B" w14:textId="4222E336" w:rsidR="00681EC3" w:rsidRPr="0031082B" w:rsidRDefault="00681EC3" w:rsidP="009A5CEC">
      <w:pPr>
        <w:pStyle w:val="Ttulo2"/>
      </w:pPr>
      <w:r>
        <w:t>Material y métodos</w:t>
      </w:r>
      <w:r w:rsidRPr="0031082B">
        <w:t xml:space="preserve"> (máximo </w:t>
      </w:r>
      <w:r>
        <w:t>2 páginas</w:t>
      </w:r>
      <w:r w:rsidRPr="0031082B">
        <w:t>)</w:t>
      </w:r>
    </w:p>
    <w:p w14:paraId="461CD73E" w14:textId="77777777" w:rsidR="00681EC3" w:rsidRPr="0031082B" w:rsidRDefault="00681EC3" w:rsidP="009A5CEC">
      <w:r w:rsidRPr="0031082B">
        <w:t>Escriba aquí</w:t>
      </w:r>
    </w:p>
    <w:p w14:paraId="7DB7EF1D" w14:textId="77777777" w:rsidR="00681EC3" w:rsidRPr="0031082B" w:rsidRDefault="00681EC3" w:rsidP="009A5CEC"/>
    <w:p w14:paraId="145D35D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6E7D206" w14:textId="77777777" w:rsidR="00681EC3" w:rsidRDefault="00681EC3" w:rsidP="009A5CEC">
      <w:r>
        <w:br w:type="page"/>
      </w:r>
    </w:p>
    <w:p w14:paraId="533F656D" w14:textId="77777777" w:rsidR="00EB208A" w:rsidRDefault="00EB208A" w:rsidP="009A5CEC">
      <w:pPr>
        <w:pStyle w:val="Ttulo2"/>
      </w:pPr>
    </w:p>
    <w:p w14:paraId="0CFF2E8B" w14:textId="49A17CD9" w:rsidR="00681EC3" w:rsidRPr="0031082B" w:rsidRDefault="00681EC3" w:rsidP="009A5CEC">
      <w:pPr>
        <w:pStyle w:val="Ttulo2"/>
      </w:pPr>
      <w:r>
        <w:t>Experiencia del equipo sobre el tema/resultados preliminares</w:t>
      </w:r>
      <w:r w:rsidRPr="0031082B">
        <w:t xml:space="preserve"> (máximo </w:t>
      </w:r>
      <w:r>
        <w:t>1 página de texto y 1 de bibliografía</w:t>
      </w:r>
      <w:r w:rsidRPr="0031082B">
        <w:t>)</w:t>
      </w:r>
    </w:p>
    <w:p w14:paraId="5B792E1A" w14:textId="7C8C25AA" w:rsidR="00681EC3" w:rsidRPr="0031082B" w:rsidRDefault="00681EC3" w:rsidP="009A5CEC">
      <w:r w:rsidRPr="0031082B">
        <w:t>Escriba aquí</w:t>
      </w:r>
    </w:p>
    <w:p w14:paraId="52EA86E4" w14:textId="77777777" w:rsidR="00681EC3" w:rsidRPr="0031082B" w:rsidRDefault="00681EC3" w:rsidP="009A5CEC"/>
    <w:p w14:paraId="0A45C4CE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19BBC7F" w14:textId="77777777" w:rsidR="00681EC3" w:rsidRDefault="00681EC3" w:rsidP="009A5CEC">
      <w:r>
        <w:br w:type="page"/>
      </w:r>
    </w:p>
    <w:p w14:paraId="2B1E6F53" w14:textId="77777777" w:rsidR="00EB208A" w:rsidRDefault="00EB208A" w:rsidP="009A5CEC">
      <w:pPr>
        <w:pStyle w:val="Ttulo2"/>
      </w:pPr>
    </w:p>
    <w:p w14:paraId="19F9C750" w14:textId="1AECF7BB" w:rsidR="00681EC3" w:rsidRPr="0031082B" w:rsidRDefault="00681EC3" w:rsidP="009A5CEC">
      <w:pPr>
        <w:pStyle w:val="Ttulo2"/>
      </w:pPr>
      <w:r>
        <w:t>Calendario de trabajo/</w:t>
      </w:r>
      <w:r w:rsidR="00812AB2">
        <w:t>tareas</w:t>
      </w:r>
      <w:r>
        <w:t xml:space="preserve"> del equipo</w:t>
      </w:r>
      <w:r w:rsidRPr="0031082B">
        <w:t xml:space="preserve"> (máximo </w:t>
      </w:r>
      <w:r>
        <w:t>1 página</w:t>
      </w:r>
      <w:r w:rsidRPr="0031082B">
        <w:t>)</w:t>
      </w:r>
    </w:p>
    <w:p w14:paraId="1E5FFEEA" w14:textId="77777777" w:rsidR="00681EC3" w:rsidRPr="0031082B" w:rsidRDefault="00681EC3" w:rsidP="009A5CEC">
      <w:r w:rsidRPr="0031082B">
        <w:t>Escriba aquí</w:t>
      </w:r>
    </w:p>
    <w:p w14:paraId="4C3C8B4E" w14:textId="77777777" w:rsidR="00681EC3" w:rsidRPr="0031082B" w:rsidRDefault="00681EC3" w:rsidP="009A5CEC"/>
    <w:p w14:paraId="49B90E6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B6B0BF7" w14:textId="77777777" w:rsidR="00681EC3" w:rsidRDefault="00681EC3" w:rsidP="009A5CEC">
      <w:r>
        <w:br w:type="page"/>
      </w:r>
    </w:p>
    <w:p w14:paraId="707AC1EF" w14:textId="77777777" w:rsidR="00EB208A" w:rsidRDefault="00EB208A" w:rsidP="009A5CEC">
      <w:pPr>
        <w:pStyle w:val="Ttulo2"/>
      </w:pPr>
    </w:p>
    <w:p w14:paraId="330FC767" w14:textId="10C4FF17" w:rsidR="00681EC3" w:rsidRPr="0031082B" w:rsidRDefault="00681EC3" w:rsidP="009A5CEC">
      <w:pPr>
        <w:pStyle w:val="Ttulo2"/>
      </w:pPr>
      <w:r>
        <w:t>D</w:t>
      </w:r>
      <w:r w:rsidRPr="00681EC3">
        <w:t xml:space="preserve">isponibilidades instrumentales y de instalaciones que dispone </w:t>
      </w:r>
      <w:r w:rsidRPr="0031082B">
        <w:t xml:space="preserve">(máximo </w:t>
      </w:r>
      <w:r>
        <w:t>1 página</w:t>
      </w:r>
      <w:r w:rsidRPr="0031082B">
        <w:t>)</w:t>
      </w:r>
    </w:p>
    <w:p w14:paraId="5C7EC549" w14:textId="278DD2FC" w:rsidR="00681EC3" w:rsidRPr="0031082B" w:rsidRDefault="00681EC3" w:rsidP="009A5CEC">
      <w:r w:rsidRPr="0031082B">
        <w:t>Escriba aquí</w:t>
      </w:r>
    </w:p>
    <w:p w14:paraId="0663748A" w14:textId="77777777" w:rsidR="00681EC3" w:rsidRPr="0031082B" w:rsidRDefault="00681EC3" w:rsidP="009A5CEC"/>
    <w:p w14:paraId="307A7EA4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6592F5E" w14:textId="77777777" w:rsidR="00681EC3" w:rsidRDefault="00681EC3" w:rsidP="009A5CEC">
      <w:r>
        <w:br w:type="page"/>
      </w:r>
    </w:p>
    <w:p w14:paraId="57A1336D" w14:textId="04FDFBD8" w:rsidR="00681EC3" w:rsidRPr="0031082B" w:rsidRDefault="00681EC3" w:rsidP="009A5CEC">
      <w:pPr>
        <w:pStyle w:val="Ttulo2"/>
      </w:pPr>
      <w:r>
        <w:lastRenderedPageBreak/>
        <w:t>Memoria económica</w:t>
      </w:r>
      <w:r w:rsidRPr="00681EC3">
        <w:t xml:space="preserve"> </w:t>
      </w:r>
      <w:r w:rsidRPr="0031082B">
        <w:t xml:space="preserve">(máximo </w:t>
      </w:r>
      <w:r>
        <w:t>1 página</w:t>
      </w:r>
      <w:r w:rsidRPr="0031082B">
        <w:t>)</w:t>
      </w:r>
    </w:p>
    <w:p w14:paraId="5E3EB6A9" w14:textId="77777777" w:rsidR="00681EC3" w:rsidRPr="0031082B" w:rsidRDefault="00681EC3" w:rsidP="009A5CEC">
      <w:r w:rsidRPr="0031082B">
        <w:t>Escriba aquí</w:t>
      </w:r>
    </w:p>
    <w:p w14:paraId="3A25B87C" w14:textId="77777777" w:rsidR="00681EC3" w:rsidRPr="0031082B" w:rsidRDefault="00681EC3" w:rsidP="009A5CEC"/>
    <w:p w14:paraId="54233C65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03AB7D2" w14:textId="4B746E38" w:rsidR="00EB208A" w:rsidRDefault="00EB208A" w:rsidP="009A5CEC">
      <w:r>
        <w:br w:type="page"/>
      </w:r>
    </w:p>
    <w:p w14:paraId="1F10F489" w14:textId="77777777" w:rsidR="00EB208A" w:rsidRDefault="00EB208A" w:rsidP="009A5CEC">
      <w:pPr>
        <w:pStyle w:val="Ttulo2"/>
      </w:pPr>
    </w:p>
    <w:p w14:paraId="4FDFC9D6" w14:textId="281F0E87" w:rsidR="00A5059B" w:rsidRPr="0031082B" w:rsidRDefault="00A5059B" w:rsidP="00A5059B">
      <w:pPr>
        <w:pStyle w:val="Ttulo2"/>
      </w:pPr>
      <w:r>
        <w:t>Firma del investigador principal</w:t>
      </w:r>
    </w:p>
    <w:p w14:paraId="574EECC2" w14:textId="7B77A79C" w:rsidR="00A5059B" w:rsidRDefault="00A5059B" w:rsidP="00A5059B">
      <w:r>
        <w:t xml:space="preserve">Fecha: </w:t>
      </w:r>
    </w:p>
    <w:p w14:paraId="3865F433" w14:textId="71F7F0D2" w:rsidR="00A5059B" w:rsidRDefault="00A5059B" w:rsidP="00A5059B">
      <w:r>
        <w:t xml:space="preserve">Ciudad: </w:t>
      </w:r>
    </w:p>
    <w:p w14:paraId="4FDE8F9D" w14:textId="2CF63F5F" w:rsidR="00A5059B" w:rsidRPr="0031082B" w:rsidRDefault="00A5059B" w:rsidP="00A5059B">
      <w:r>
        <w:t xml:space="preserve">Firma: </w:t>
      </w:r>
    </w:p>
    <w:p w14:paraId="09DDBC66" w14:textId="4A7D19DF" w:rsidR="00A5059B" w:rsidRDefault="00A5059B" w:rsidP="00A5059B"/>
    <w:p w14:paraId="3C566F22" w14:textId="5AF22D23" w:rsidR="00A5059B" w:rsidRDefault="00A5059B" w:rsidP="00A5059B"/>
    <w:p w14:paraId="17BA83FD" w14:textId="69664671" w:rsidR="00A5059B" w:rsidRDefault="00A5059B" w:rsidP="00A5059B"/>
    <w:p w14:paraId="13A94C79" w14:textId="60E77541" w:rsidR="00A5059B" w:rsidRDefault="00A5059B" w:rsidP="00A5059B"/>
    <w:p w14:paraId="2A8A1A67" w14:textId="0F23A874" w:rsidR="00A5059B" w:rsidRDefault="00A5059B" w:rsidP="00A5059B"/>
    <w:p w14:paraId="6602251B" w14:textId="7B567B22" w:rsidR="00A5059B" w:rsidRDefault="00A5059B" w:rsidP="00A5059B"/>
    <w:p w14:paraId="3FBED0FF" w14:textId="1664940A" w:rsidR="00A5059B" w:rsidRDefault="00A5059B" w:rsidP="00A5059B"/>
    <w:p w14:paraId="2B900F76" w14:textId="50ADF4D0" w:rsidR="00A5059B" w:rsidRDefault="00A5059B" w:rsidP="00A5059B"/>
    <w:p w14:paraId="3C95AC53" w14:textId="5500C10C" w:rsidR="00A5059B" w:rsidRDefault="00A5059B" w:rsidP="00A5059B"/>
    <w:p w14:paraId="18FABB7C" w14:textId="53119A6E" w:rsidR="00A5059B" w:rsidRPr="0031082B" w:rsidRDefault="00A5059B" w:rsidP="00A5059B">
      <w:r>
        <w:t xml:space="preserve">El envío de este documento </w:t>
      </w:r>
      <w:r w:rsidR="003311B9">
        <w:t xml:space="preserve">conlleva la aceptación de las bases de la beca AEG </w:t>
      </w:r>
      <w:ins w:id="0" w:author="Míriam Mañosa" w:date="2025-12-04T18:52:00Z">
        <w:r w:rsidR="000A5091">
          <w:t xml:space="preserve">Humanización </w:t>
        </w:r>
      </w:ins>
      <w:del w:id="1" w:author="Míriam Mañosa" w:date="2025-12-04T18:52:00Z">
        <w:r w:rsidR="000B4D33" w:rsidDel="000A5091">
          <w:delText>Fernández Bañares</w:delText>
        </w:r>
        <w:r w:rsidR="003311B9" w:rsidDel="000A5091">
          <w:delText xml:space="preserve"> </w:delText>
        </w:r>
      </w:del>
      <w:r w:rsidR="003311B9">
        <w:t>de la presente convocatoria</w:t>
      </w:r>
    </w:p>
    <w:p w14:paraId="1A915A71" w14:textId="77777777" w:rsidR="00A5059B" w:rsidRDefault="00A5059B" w:rsidP="00A5059B">
      <w:r w:rsidRPr="0031082B">
        <w:t>______________________________________________________________</w:t>
      </w:r>
      <w:r>
        <w:t>_</w:t>
      </w:r>
    </w:p>
    <w:p w14:paraId="3AAE6830" w14:textId="2DA7C386" w:rsidR="00A5059B" w:rsidRDefault="00A5059B" w:rsidP="00A5059B">
      <w:r>
        <w:br w:type="page"/>
      </w:r>
    </w:p>
    <w:p w14:paraId="5D860D6B" w14:textId="5EF0104E" w:rsidR="00EB208A" w:rsidRPr="0031082B" w:rsidRDefault="00EB208A" w:rsidP="009A5CEC">
      <w:pPr>
        <w:pStyle w:val="Ttulo2"/>
      </w:pPr>
      <w:proofErr w:type="spellStart"/>
      <w:r>
        <w:lastRenderedPageBreak/>
        <w:t>Checklist</w:t>
      </w:r>
      <w:proofErr w:type="spellEnd"/>
      <w:r>
        <w:t xml:space="preserve"> previo a envío</w:t>
      </w:r>
    </w:p>
    <w:p w14:paraId="309340C7" w14:textId="2CBFA848" w:rsidR="00EB208A" w:rsidRPr="009A5CEC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trabaja en un centro</w:t>
      </w:r>
      <w:r w:rsidR="009A5CEC" w:rsidRPr="009A5CEC">
        <w:t xml:space="preserve"> (hospitalario, universidad u otros centros oficiales de investigación)</w:t>
      </w:r>
      <w:r w:rsidRPr="009A5CEC">
        <w:t xml:space="preserve"> español</w:t>
      </w:r>
    </w:p>
    <w:p w14:paraId="5B3BDB69" w14:textId="0C3CF64B" w:rsidR="009A5CEC" w:rsidRPr="009A5CEC" w:rsidRDefault="009A5CEC" w:rsidP="00D7272A">
      <w:pPr>
        <w:pStyle w:val="Prrafodelista"/>
        <w:numPr>
          <w:ilvl w:val="0"/>
          <w:numId w:val="1"/>
        </w:numPr>
      </w:pPr>
      <w:r w:rsidRPr="009A5CEC">
        <w:t xml:space="preserve">El proyecto está relacionado con investigación en las enfermedades del </w:t>
      </w:r>
      <w:r w:rsidR="00723EA6" w:rsidRPr="00723EA6">
        <w:t>esófago, estómago, intestino, vía biliar o páncreas</w:t>
      </w:r>
    </w:p>
    <w:p w14:paraId="547DBB34" w14:textId="0D7FE583" w:rsidR="00EB208A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es socio de AEG, así como al menos 1 miembro de cada centro español que participe</w:t>
      </w:r>
    </w:p>
    <w:p w14:paraId="7E947F3E" w14:textId="4CEF32FF" w:rsidR="00D7272A" w:rsidRPr="009A5CEC" w:rsidRDefault="00D7272A" w:rsidP="00D7272A">
      <w:pPr>
        <w:pStyle w:val="Prrafodelista"/>
        <w:numPr>
          <w:ilvl w:val="0"/>
          <w:numId w:val="1"/>
        </w:numPr>
      </w:pPr>
      <w:r>
        <w:t xml:space="preserve">El estudio es multicéntrico: </w:t>
      </w:r>
      <w:r w:rsidRPr="00D7272A">
        <w:t>3 o más centros</w:t>
      </w:r>
      <w:r>
        <w:t xml:space="preserve"> (</w:t>
      </w:r>
      <w:r w:rsidRPr="00D7272A">
        <w:t>hospitales o centros ambulatorios de atención sanitaria que aporten datos clínicos o muestras de pacientes o voluntarios sanos</w:t>
      </w:r>
      <w:r>
        <w:t>)</w:t>
      </w:r>
      <w:r w:rsidRPr="00D7272A">
        <w:t>. No se considerará como diferentes centros a diferentes unidades, secciones o servicios dentro de un mismo centro o a instituciones en los que se analice el material biológico o los datos obtenidos</w:t>
      </w:r>
    </w:p>
    <w:p w14:paraId="725E02D9" w14:textId="0F844D83" w:rsidR="00EB208A" w:rsidRDefault="009A5CEC" w:rsidP="00D7272A">
      <w:pPr>
        <w:pStyle w:val="Prrafodelista"/>
        <w:numPr>
          <w:ilvl w:val="0"/>
          <w:numId w:val="1"/>
        </w:numPr>
      </w:pPr>
      <w:r w:rsidRPr="009A5CEC">
        <w:t>El número de centros no españoles no sobrepasará el 50%</w:t>
      </w:r>
    </w:p>
    <w:p w14:paraId="619E4B24" w14:textId="7C158F02" w:rsidR="00D7272A" w:rsidRDefault="00D7272A" w:rsidP="00D7272A">
      <w:pPr>
        <w:pStyle w:val="Prrafodelista"/>
        <w:numPr>
          <w:ilvl w:val="0"/>
          <w:numId w:val="1"/>
        </w:numPr>
      </w:pPr>
      <w:r>
        <w:t>El proyecto es clínico (</w:t>
      </w:r>
      <w:r w:rsidRPr="00D7272A">
        <w:t>maneja datos clínicos o analiza muestras biológicas de pacientes o voluntarios sanos para entender mejor la epidemiología, el diagnóstico, el tratamiento o el pronóstico de las enfermedades digestivas</w:t>
      </w:r>
      <w:r>
        <w:t>)</w:t>
      </w:r>
    </w:p>
    <w:p w14:paraId="5A789900" w14:textId="5489E729" w:rsidR="00D7272A" w:rsidRDefault="00D7272A" w:rsidP="00D7272A">
      <w:pPr>
        <w:pStyle w:val="Prrafodelista"/>
        <w:numPr>
          <w:ilvl w:val="0"/>
          <w:numId w:val="1"/>
        </w:numPr>
      </w:pPr>
      <w:r>
        <w:t>No se ha presentado este proyecto en la actual convocatoria en otra categoría de becas AEG</w:t>
      </w:r>
    </w:p>
    <w:p w14:paraId="3931CE13" w14:textId="41148F66" w:rsidR="00AE7BD8" w:rsidRDefault="00AE7BD8" w:rsidP="00D7272A">
      <w:pPr>
        <w:pStyle w:val="Prrafodelista"/>
        <w:numPr>
          <w:ilvl w:val="0"/>
          <w:numId w:val="1"/>
        </w:numPr>
      </w:pPr>
      <w:r>
        <w:t xml:space="preserve">Se aporta el </w:t>
      </w:r>
      <w:proofErr w:type="spellStart"/>
      <w:r>
        <w:t>Curriculum</w:t>
      </w:r>
      <w:proofErr w:type="spellEnd"/>
      <w:r>
        <w:t xml:space="preserve"> Vitae Normalizado abreviado CV</w:t>
      </w:r>
      <w:r w:rsidR="003906F0">
        <w:t>A</w:t>
      </w:r>
      <w:r>
        <w:t xml:space="preserve"> ISCIII del FECYT para cada miembro del equipo </w:t>
      </w:r>
      <w:r w:rsidRPr="00AE7BD8">
        <w:t>https://cvn.fecyt.es/editor/</w:t>
      </w:r>
      <w:r>
        <w:t xml:space="preserve"> En caso de colaboradores no españoles se puede aportar el </w:t>
      </w:r>
      <w:proofErr w:type="spellStart"/>
      <w:r>
        <w:t>curriculum</w:t>
      </w:r>
      <w:proofErr w:type="spellEnd"/>
      <w:r>
        <w:t xml:space="preserve"> en otro formato, al tratarse el </w:t>
      </w:r>
      <w:proofErr w:type="spellStart"/>
      <w:r>
        <w:t>curriculum</w:t>
      </w:r>
      <w:proofErr w:type="spellEnd"/>
      <w:r>
        <w:t xml:space="preserve"> del FECYT de un estándar a nivel español</w:t>
      </w:r>
    </w:p>
    <w:p w14:paraId="19BF3A42" w14:textId="7A3EF38C" w:rsidR="00AE7BD8" w:rsidRDefault="00AE7BD8" w:rsidP="00AE7BD8">
      <w:r w:rsidRPr="00AE7BD8">
        <w:rPr>
          <w:noProof/>
        </w:rPr>
        <w:drawing>
          <wp:inline distT="0" distB="0" distL="0" distR="0" wp14:anchorId="1ED39F45" wp14:editId="607AE11F">
            <wp:extent cx="5396230" cy="2120265"/>
            <wp:effectExtent l="0" t="0" r="1270" b="635"/>
            <wp:docPr id="3" name="Imagen 3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eams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7B72" w14:textId="0B44CCB4" w:rsidR="00D919C7" w:rsidRDefault="00D919C7" w:rsidP="00AE7BD8"/>
    <w:p w14:paraId="696DBD53" w14:textId="348E2D39" w:rsidR="00D919C7" w:rsidRDefault="00D919C7" w:rsidP="00AE7BD8"/>
    <w:p w14:paraId="4D69C1D1" w14:textId="66C1BE81" w:rsidR="00D919C7" w:rsidRPr="000B4D33" w:rsidRDefault="00D919C7" w:rsidP="000B4D33">
      <w:pPr>
        <w:spacing w:line="240" w:lineRule="auto"/>
        <w:jc w:val="left"/>
      </w:pPr>
      <w:r>
        <w:br w:type="page"/>
      </w:r>
      <w:r w:rsidRPr="00A94BD5">
        <w:rPr>
          <w:b/>
          <w:bCs/>
        </w:rPr>
        <w:lastRenderedPageBreak/>
        <w:t>Número de socio de AEG</w:t>
      </w:r>
    </w:p>
    <w:p w14:paraId="63E39099" w14:textId="7223009F" w:rsidR="00D919C7" w:rsidRDefault="00D919C7" w:rsidP="00AE7BD8">
      <w:r>
        <w:t xml:space="preserve">El número de socio se puede consultar en la página web de AEG, clica en Acceso socios (esquina superior derecha), introduce tu nombre de usuario y clave, tras clicar en tu nombre en la esquina superior derecha entrarás en tu perfil, a la izquierda puedes consultar el número de socio. </w:t>
      </w:r>
    </w:p>
    <w:p w14:paraId="03F373CD" w14:textId="77777777" w:rsidR="00D919C7" w:rsidRDefault="00D919C7" w:rsidP="00AE7BD8"/>
    <w:p w14:paraId="7D4A265D" w14:textId="4D55594F" w:rsidR="00D919C7" w:rsidRPr="0031082B" w:rsidRDefault="00D919C7" w:rsidP="00AB2878">
      <w:pPr>
        <w:jc w:val="center"/>
      </w:pPr>
      <w:r w:rsidRPr="00D919C7">
        <w:rPr>
          <w:noProof/>
        </w:rPr>
        <w:drawing>
          <wp:inline distT="0" distB="0" distL="0" distR="0" wp14:anchorId="5E500DEE" wp14:editId="36C96CE0">
            <wp:extent cx="3104064" cy="5743575"/>
            <wp:effectExtent l="0" t="0" r="127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6315" cy="574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7" w:rsidRPr="0031082B" w:rsidSect="00AB2878">
      <w:headerReference w:type="default" r:id="rId9"/>
      <w:footerReference w:type="even" r:id="rId10"/>
      <w:footerReference w:type="default" r:id="rId11"/>
      <w:pgSz w:w="11900" w:h="16840"/>
      <w:pgMar w:top="27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F677" w14:textId="77777777" w:rsidR="00482733" w:rsidRDefault="00482733" w:rsidP="009A5CEC">
      <w:r>
        <w:separator/>
      </w:r>
    </w:p>
  </w:endnote>
  <w:endnote w:type="continuationSeparator" w:id="0">
    <w:p w14:paraId="5C61DCF3" w14:textId="77777777" w:rsidR="00482733" w:rsidRDefault="00482733" w:rsidP="009A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03730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AECC28A" w14:textId="712055D1" w:rsidR="00EE17BE" w:rsidRDefault="00EE17BE" w:rsidP="009A5CEC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C7FAC9" w14:textId="77777777" w:rsidR="00EE17BE" w:rsidRDefault="00EE17BE" w:rsidP="009A5C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5897" w14:textId="1A8D88F1" w:rsidR="00EE17BE" w:rsidRDefault="00AB2878" w:rsidP="009A5CEC">
    <w:pPr>
      <w:pStyle w:val="Piedepgina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CB52F4" wp14:editId="48713E7C">
              <wp:simplePos x="0" y="0"/>
              <wp:positionH relativeFrom="column">
                <wp:posOffset>-1070610</wp:posOffset>
              </wp:positionH>
              <wp:positionV relativeFrom="paragraph">
                <wp:posOffset>-903605</wp:posOffset>
              </wp:positionV>
              <wp:extent cx="1847896" cy="2162720"/>
              <wp:effectExtent l="0" t="0" r="0" b="0"/>
              <wp:wrapNone/>
              <wp:docPr id="2867" name="Shape 2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96" cy="2162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847977" h="2162823">
                            <a:moveTo>
                              <a:pt x="0" y="0"/>
                            </a:moveTo>
                            <a:lnTo>
                              <a:pt x="1847977" y="2162823"/>
                            </a:lnTo>
                            <a:lnTo>
                              <a:pt x="1213538" y="2162823"/>
                            </a:lnTo>
                            <a:lnTo>
                              <a:pt x="0" y="74253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F9F4093" id="Shape 2867" o:spid="_x0000_s1026" style="position:absolute;margin-left:-84.3pt;margin-top:-71.15pt;width:145.5pt;height:17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7977,216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" path="m,l1847977,2162823r-634439,l,742531,,xe" fillcolor="#e52a83" stroked="f" strokeweight="0">
              <v:fill opacity="51914f"/>
              <v:stroke miterlimit="83231f" joinstyle="miter"/>
              <v:path arrowok="t" textboxrect="0,0,1847977,2162823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0C88F" wp14:editId="629768FE">
              <wp:simplePos x="0" y="0"/>
              <wp:positionH relativeFrom="column">
                <wp:posOffset>-1143000</wp:posOffset>
              </wp:positionH>
              <wp:positionV relativeFrom="paragraph">
                <wp:posOffset>70485</wp:posOffset>
              </wp:positionV>
              <wp:extent cx="1017270" cy="1190625"/>
              <wp:effectExtent l="0" t="0" r="0" b="0"/>
              <wp:wrapNone/>
              <wp:docPr id="2880" name="Shape 28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270" cy="11906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17690" h="1191077">
                            <a:moveTo>
                              <a:pt x="0" y="0"/>
                            </a:moveTo>
                            <a:lnTo>
                              <a:pt x="1017690" y="1191077"/>
                            </a:lnTo>
                            <a:lnTo>
                              <a:pt x="383245" y="1191077"/>
                            </a:lnTo>
                            <a:lnTo>
                              <a:pt x="0" y="7425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CDA928E" id="Shape 2880" o:spid="_x0000_s1026" style="position:absolute;margin-left:-90pt;margin-top:5.55pt;width:80.1pt;height:9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7690,119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" path="m,l1017690,1191077r-634445,l,742536,,xe" fillcolor="#3b4985" stroked="f" strokeweight="0">
              <v:fill opacity="51914f"/>
              <v:stroke miterlimit="83231f" joinstyle="miter"/>
              <v:path arrowok="t" textboxrect="0,0,1017690,1191077"/>
            </v:shape>
          </w:pict>
        </mc:Fallback>
      </mc:AlternateContent>
    </w:r>
  </w:p>
  <w:p w14:paraId="0BC88C30" w14:textId="07EC098D" w:rsidR="00AB2878" w:rsidRDefault="00AB2878" w:rsidP="009A5CEC">
    <w:pPr>
      <w:pStyle w:val="Piedepgina"/>
      <w:rPr>
        <w:b/>
        <w:color w:val="3B4985"/>
      </w:rPr>
    </w:pPr>
  </w:p>
  <w:p w14:paraId="27CED14C" w14:textId="0EE8F0E3" w:rsidR="00AB2878" w:rsidRDefault="00AB2878" w:rsidP="009A5CEC">
    <w:pPr>
      <w:pStyle w:val="Piedepgina"/>
      <w:rPr>
        <w:b/>
        <w:color w:val="3B4985"/>
      </w:rPr>
    </w:pPr>
  </w:p>
  <w:p w14:paraId="0379F0D6" w14:textId="04B2B66C" w:rsidR="00AB2878" w:rsidRDefault="00AB2878" w:rsidP="00AB2878">
    <w:pPr>
      <w:pStyle w:val="Piedepgina"/>
      <w:jc w:val="center"/>
    </w:pPr>
    <w:r>
      <w:rPr>
        <w:b/>
        <w:color w:val="3B4985"/>
      </w:rPr>
      <w:t xml:space="preserve">Asociación </w:t>
    </w:r>
    <w:r>
      <w:rPr>
        <w:b/>
        <w:color w:val="EB619A"/>
      </w:rPr>
      <w:t xml:space="preserve">Española de </w:t>
    </w:r>
    <w:r>
      <w:rPr>
        <w:b/>
        <w:color w:val="3B4985"/>
      </w:rPr>
      <w:t>Gastroenterología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48E6" w14:textId="77777777" w:rsidR="00482733" w:rsidRDefault="00482733" w:rsidP="009A5CEC">
      <w:r>
        <w:separator/>
      </w:r>
    </w:p>
  </w:footnote>
  <w:footnote w:type="continuationSeparator" w:id="0">
    <w:p w14:paraId="173FB27A" w14:textId="77777777" w:rsidR="00482733" w:rsidRDefault="00482733" w:rsidP="009A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4496" w14:textId="15D89D7D" w:rsidR="00854B66" w:rsidRDefault="00306217" w:rsidP="00AB287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5DE1648" wp14:editId="3C8177A8">
          <wp:simplePos x="0" y="0"/>
          <wp:positionH relativeFrom="page">
            <wp:posOffset>1076325</wp:posOffset>
          </wp:positionH>
          <wp:positionV relativeFrom="page">
            <wp:posOffset>410845</wp:posOffset>
          </wp:positionV>
          <wp:extent cx="1566545" cy="618490"/>
          <wp:effectExtent l="0" t="0" r="0" b="0"/>
          <wp:wrapSquare wrapText="bothSides"/>
          <wp:docPr id="427913383" name="Imagen 427913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913383" name="Imagen 427913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64244" wp14:editId="63B1DA22">
              <wp:simplePos x="0" y="0"/>
              <wp:positionH relativeFrom="column">
                <wp:posOffset>4761865</wp:posOffset>
              </wp:positionH>
              <wp:positionV relativeFrom="paragraph">
                <wp:posOffset>-457835</wp:posOffset>
              </wp:positionV>
              <wp:extent cx="1737602" cy="1869694"/>
              <wp:effectExtent l="0" t="0" r="0" b="0"/>
              <wp:wrapNone/>
              <wp:docPr id="2866" name="Shape 2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602" cy="18696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737678" h="1869783">
                            <a:moveTo>
                              <a:pt x="525080" y="0"/>
                            </a:moveTo>
                            <a:lnTo>
                              <a:pt x="631528" y="0"/>
                            </a:lnTo>
                            <a:lnTo>
                              <a:pt x="1737678" y="1168248"/>
                            </a:lnTo>
                            <a:lnTo>
                              <a:pt x="1737678" y="1869783"/>
                            </a:lnTo>
                            <a:lnTo>
                              <a:pt x="0" y="2832"/>
                            </a:lnTo>
                            <a:lnTo>
                              <a:pt x="52508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3099C6F" id="Shape 2866" o:spid="_x0000_s1026" style="position:absolute;margin-left:374.95pt;margin-top:-36.05pt;width:136.8pt;height:14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7678,186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" path="m525080,l631528,,1737678,1168248r,701535l,2832,525080,xe" fillcolor="#e52a83" stroked="f" strokeweight="0">
              <v:fill opacity="51914f"/>
              <v:stroke miterlimit="83231f" joinstyle="miter"/>
              <v:path arrowok="t" textboxrect="0,0,1737678,1869783"/>
            </v:shape>
          </w:pict>
        </mc:Fallback>
      </mc:AlternateContent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0BF05" wp14:editId="19430E1F">
              <wp:simplePos x="0" y="0"/>
              <wp:positionH relativeFrom="column">
                <wp:posOffset>5624195</wp:posOffset>
              </wp:positionH>
              <wp:positionV relativeFrom="paragraph">
                <wp:posOffset>-457835</wp:posOffset>
              </wp:positionV>
              <wp:extent cx="875030" cy="940435"/>
              <wp:effectExtent l="0" t="0" r="0" b="0"/>
              <wp:wrapNone/>
              <wp:docPr id="2864" name="Shape 2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030" cy="9404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75309" h="940435">
                            <a:moveTo>
                              <a:pt x="0" y="0"/>
                            </a:moveTo>
                            <a:cubicBezTo>
                              <a:pt x="124835" y="11478"/>
                              <a:pt x="353996" y="3446"/>
                              <a:pt x="506376" y="432"/>
                            </a:cubicBezTo>
                            <a:lnTo>
                              <a:pt x="536949" y="0"/>
                            </a:lnTo>
                            <a:lnTo>
                              <a:pt x="626453" y="0"/>
                            </a:lnTo>
                            <a:lnTo>
                              <a:pt x="875309" y="266713"/>
                            </a:lnTo>
                            <a:lnTo>
                              <a:pt x="875309" y="9404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84B8F83" id="Shape 2864" o:spid="_x0000_s1026" style="position:absolute;margin-left:442.85pt;margin-top:-36.05pt;width:68.9pt;height:7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5309,94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" path="m,c124835,11478,353996,3446,506376,432l536949,r89504,l875309,266713r,673722l,xe" fillcolor="#3b4985" stroked="f" strokeweight="0">
              <v:fill opacity="51914f"/>
              <v:stroke miterlimit="83231f" joinstyle="miter"/>
              <v:path arrowok="t" textboxrect="0,0,875309,94043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860D8"/>
    <w:multiLevelType w:val="hybridMultilevel"/>
    <w:tmpl w:val="147051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2901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íriam Mañosa">
    <w15:presenceInfo w15:providerId="None" w15:userId="Míriam Maño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2B"/>
    <w:rsid w:val="00004D45"/>
    <w:rsid w:val="000114E8"/>
    <w:rsid w:val="0001315C"/>
    <w:rsid w:val="00014321"/>
    <w:rsid w:val="000212C8"/>
    <w:rsid w:val="000218AA"/>
    <w:rsid w:val="00040C91"/>
    <w:rsid w:val="00041CD1"/>
    <w:rsid w:val="000643D7"/>
    <w:rsid w:val="00067305"/>
    <w:rsid w:val="000701F1"/>
    <w:rsid w:val="00070FF9"/>
    <w:rsid w:val="00072D99"/>
    <w:rsid w:val="00081C3D"/>
    <w:rsid w:val="00086291"/>
    <w:rsid w:val="0009153C"/>
    <w:rsid w:val="00091BA6"/>
    <w:rsid w:val="00094B5D"/>
    <w:rsid w:val="00094C6D"/>
    <w:rsid w:val="00095D66"/>
    <w:rsid w:val="000A100D"/>
    <w:rsid w:val="000A2077"/>
    <w:rsid w:val="000A21A1"/>
    <w:rsid w:val="000A23D5"/>
    <w:rsid w:val="000A5091"/>
    <w:rsid w:val="000A54BA"/>
    <w:rsid w:val="000A5E98"/>
    <w:rsid w:val="000A6DFE"/>
    <w:rsid w:val="000B1C16"/>
    <w:rsid w:val="000B4D33"/>
    <w:rsid w:val="000B7B7D"/>
    <w:rsid w:val="000C1B56"/>
    <w:rsid w:val="000C3F5A"/>
    <w:rsid w:val="000C426B"/>
    <w:rsid w:val="000D2B3B"/>
    <w:rsid w:val="000D30D4"/>
    <w:rsid w:val="000D66DA"/>
    <w:rsid w:val="000D7413"/>
    <w:rsid w:val="000E6C0E"/>
    <w:rsid w:val="000F09FB"/>
    <w:rsid w:val="000F3B1E"/>
    <w:rsid w:val="001221B9"/>
    <w:rsid w:val="00126268"/>
    <w:rsid w:val="00126AE2"/>
    <w:rsid w:val="00132A29"/>
    <w:rsid w:val="00132BEB"/>
    <w:rsid w:val="00136A80"/>
    <w:rsid w:val="00137EA4"/>
    <w:rsid w:val="00142D4A"/>
    <w:rsid w:val="00146C1B"/>
    <w:rsid w:val="00151E60"/>
    <w:rsid w:val="00154072"/>
    <w:rsid w:val="001560B3"/>
    <w:rsid w:val="001740E6"/>
    <w:rsid w:val="00185CA3"/>
    <w:rsid w:val="0019319B"/>
    <w:rsid w:val="001A4B17"/>
    <w:rsid w:val="001B5C0C"/>
    <w:rsid w:val="001B65D8"/>
    <w:rsid w:val="001C3304"/>
    <w:rsid w:val="001D0066"/>
    <w:rsid w:val="001D10C2"/>
    <w:rsid w:val="001D4256"/>
    <w:rsid w:val="001E32E3"/>
    <w:rsid w:val="001E57A5"/>
    <w:rsid w:val="001F6347"/>
    <w:rsid w:val="001F7BA8"/>
    <w:rsid w:val="00200B26"/>
    <w:rsid w:val="00204E09"/>
    <w:rsid w:val="00206625"/>
    <w:rsid w:val="00207D1F"/>
    <w:rsid w:val="00210BD2"/>
    <w:rsid w:val="00214EFE"/>
    <w:rsid w:val="00216BC5"/>
    <w:rsid w:val="002176CB"/>
    <w:rsid w:val="00220111"/>
    <w:rsid w:val="002208A0"/>
    <w:rsid w:val="00220A10"/>
    <w:rsid w:val="002221B3"/>
    <w:rsid w:val="00227B42"/>
    <w:rsid w:val="00227BB0"/>
    <w:rsid w:val="00232E01"/>
    <w:rsid w:val="00233A49"/>
    <w:rsid w:val="0023445E"/>
    <w:rsid w:val="00235039"/>
    <w:rsid w:val="00236164"/>
    <w:rsid w:val="00260C1A"/>
    <w:rsid w:val="002613F8"/>
    <w:rsid w:val="00261CE8"/>
    <w:rsid w:val="00263462"/>
    <w:rsid w:val="002667E0"/>
    <w:rsid w:val="00267031"/>
    <w:rsid w:val="00276ACB"/>
    <w:rsid w:val="00287632"/>
    <w:rsid w:val="00292A24"/>
    <w:rsid w:val="00292F07"/>
    <w:rsid w:val="00293086"/>
    <w:rsid w:val="002A1655"/>
    <w:rsid w:val="002A2980"/>
    <w:rsid w:val="002A2AC0"/>
    <w:rsid w:val="002B5CDE"/>
    <w:rsid w:val="002C2C88"/>
    <w:rsid w:val="002C569E"/>
    <w:rsid w:val="002C5ACA"/>
    <w:rsid w:val="002D41EF"/>
    <w:rsid w:val="002E2F75"/>
    <w:rsid w:val="002E3241"/>
    <w:rsid w:val="002F11C1"/>
    <w:rsid w:val="002F310F"/>
    <w:rsid w:val="002F3777"/>
    <w:rsid w:val="00301622"/>
    <w:rsid w:val="0030232B"/>
    <w:rsid w:val="00304AC8"/>
    <w:rsid w:val="00306217"/>
    <w:rsid w:val="0031082B"/>
    <w:rsid w:val="003119E9"/>
    <w:rsid w:val="0032118F"/>
    <w:rsid w:val="00321387"/>
    <w:rsid w:val="00323796"/>
    <w:rsid w:val="00323A80"/>
    <w:rsid w:val="003302CE"/>
    <w:rsid w:val="003311B9"/>
    <w:rsid w:val="00333ADB"/>
    <w:rsid w:val="003362B2"/>
    <w:rsid w:val="00340AD7"/>
    <w:rsid w:val="00344E24"/>
    <w:rsid w:val="00362312"/>
    <w:rsid w:val="00362E7E"/>
    <w:rsid w:val="00365FFE"/>
    <w:rsid w:val="00370497"/>
    <w:rsid w:val="00374BBF"/>
    <w:rsid w:val="003906F0"/>
    <w:rsid w:val="0039476C"/>
    <w:rsid w:val="00396935"/>
    <w:rsid w:val="003A1800"/>
    <w:rsid w:val="003A5215"/>
    <w:rsid w:val="003A6FC2"/>
    <w:rsid w:val="003C25F3"/>
    <w:rsid w:val="003C6C8E"/>
    <w:rsid w:val="003C7EBC"/>
    <w:rsid w:val="003D29EE"/>
    <w:rsid w:val="003D4BDB"/>
    <w:rsid w:val="003D654B"/>
    <w:rsid w:val="003D7647"/>
    <w:rsid w:val="003E6459"/>
    <w:rsid w:val="003F3317"/>
    <w:rsid w:val="00400ABA"/>
    <w:rsid w:val="004028CC"/>
    <w:rsid w:val="0040690C"/>
    <w:rsid w:val="00410450"/>
    <w:rsid w:val="00420395"/>
    <w:rsid w:val="0042215E"/>
    <w:rsid w:val="004272E8"/>
    <w:rsid w:val="0043355F"/>
    <w:rsid w:val="00452985"/>
    <w:rsid w:val="004643CD"/>
    <w:rsid w:val="00464E48"/>
    <w:rsid w:val="0047092B"/>
    <w:rsid w:val="00470F02"/>
    <w:rsid w:val="00482733"/>
    <w:rsid w:val="00482E60"/>
    <w:rsid w:val="00490DD1"/>
    <w:rsid w:val="004915F1"/>
    <w:rsid w:val="004A2FE4"/>
    <w:rsid w:val="004B6EBF"/>
    <w:rsid w:val="004C395A"/>
    <w:rsid w:val="004C5ECC"/>
    <w:rsid w:val="004C6629"/>
    <w:rsid w:val="004D1E1E"/>
    <w:rsid w:val="004D6F78"/>
    <w:rsid w:val="004E59F9"/>
    <w:rsid w:val="004F150E"/>
    <w:rsid w:val="004F157C"/>
    <w:rsid w:val="005037FE"/>
    <w:rsid w:val="00520AFE"/>
    <w:rsid w:val="0053077B"/>
    <w:rsid w:val="00530AF7"/>
    <w:rsid w:val="00534568"/>
    <w:rsid w:val="005446FD"/>
    <w:rsid w:val="00547DB3"/>
    <w:rsid w:val="0055064A"/>
    <w:rsid w:val="00556DC0"/>
    <w:rsid w:val="00565D51"/>
    <w:rsid w:val="005672F2"/>
    <w:rsid w:val="00580961"/>
    <w:rsid w:val="00594CFC"/>
    <w:rsid w:val="00594FDA"/>
    <w:rsid w:val="005A0BBD"/>
    <w:rsid w:val="005A1C24"/>
    <w:rsid w:val="005B0975"/>
    <w:rsid w:val="005B74A5"/>
    <w:rsid w:val="005C1AD1"/>
    <w:rsid w:val="005D49FF"/>
    <w:rsid w:val="005E21AE"/>
    <w:rsid w:val="005E7CB4"/>
    <w:rsid w:val="006003F9"/>
    <w:rsid w:val="00603CD7"/>
    <w:rsid w:val="0060514B"/>
    <w:rsid w:val="0060681A"/>
    <w:rsid w:val="006126AA"/>
    <w:rsid w:val="0062028B"/>
    <w:rsid w:val="0063161E"/>
    <w:rsid w:val="006316CE"/>
    <w:rsid w:val="006350B7"/>
    <w:rsid w:val="00640A89"/>
    <w:rsid w:val="00642318"/>
    <w:rsid w:val="00643239"/>
    <w:rsid w:val="00647CD4"/>
    <w:rsid w:val="00651275"/>
    <w:rsid w:val="00655F7A"/>
    <w:rsid w:val="00661EA6"/>
    <w:rsid w:val="006657A3"/>
    <w:rsid w:val="00666500"/>
    <w:rsid w:val="00670BD5"/>
    <w:rsid w:val="006775FE"/>
    <w:rsid w:val="00680090"/>
    <w:rsid w:val="00681EC3"/>
    <w:rsid w:val="00682A95"/>
    <w:rsid w:val="006922CD"/>
    <w:rsid w:val="00696138"/>
    <w:rsid w:val="006A3C61"/>
    <w:rsid w:val="006B3C43"/>
    <w:rsid w:val="006B6FB0"/>
    <w:rsid w:val="006C15D5"/>
    <w:rsid w:val="006D4124"/>
    <w:rsid w:val="006D65F4"/>
    <w:rsid w:val="006D6A53"/>
    <w:rsid w:val="006E0EB4"/>
    <w:rsid w:val="006E4041"/>
    <w:rsid w:val="006F4DB4"/>
    <w:rsid w:val="00701A6F"/>
    <w:rsid w:val="00702417"/>
    <w:rsid w:val="00702F6C"/>
    <w:rsid w:val="00711EFA"/>
    <w:rsid w:val="0072000A"/>
    <w:rsid w:val="00721CCD"/>
    <w:rsid w:val="00723EA6"/>
    <w:rsid w:val="007305AD"/>
    <w:rsid w:val="00732B19"/>
    <w:rsid w:val="00747279"/>
    <w:rsid w:val="007535B5"/>
    <w:rsid w:val="00754F6A"/>
    <w:rsid w:val="00756DBE"/>
    <w:rsid w:val="007744E2"/>
    <w:rsid w:val="0077754C"/>
    <w:rsid w:val="00782257"/>
    <w:rsid w:val="00787982"/>
    <w:rsid w:val="00793422"/>
    <w:rsid w:val="007A2277"/>
    <w:rsid w:val="007A3AFC"/>
    <w:rsid w:val="007B3201"/>
    <w:rsid w:val="007C1716"/>
    <w:rsid w:val="007C2DC3"/>
    <w:rsid w:val="007C4166"/>
    <w:rsid w:val="007C58DC"/>
    <w:rsid w:val="007C5A05"/>
    <w:rsid w:val="007D2A46"/>
    <w:rsid w:val="007D4003"/>
    <w:rsid w:val="007E1F12"/>
    <w:rsid w:val="007F3E1B"/>
    <w:rsid w:val="007F644F"/>
    <w:rsid w:val="008033DC"/>
    <w:rsid w:val="00812AB2"/>
    <w:rsid w:val="00833450"/>
    <w:rsid w:val="0084014B"/>
    <w:rsid w:val="00846DFA"/>
    <w:rsid w:val="00854B66"/>
    <w:rsid w:val="008617FA"/>
    <w:rsid w:val="00861CB7"/>
    <w:rsid w:val="00862248"/>
    <w:rsid w:val="00863B67"/>
    <w:rsid w:val="00876DB8"/>
    <w:rsid w:val="00880C31"/>
    <w:rsid w:val="008832CA"/>
    <w:rsid w:val="00885AA8"/>
    <w:rsid w:val="008876BF"/>
    <w:rsid w:val="00890820"/>
    <w:rsid w:val="00892054"/>
    <w:rsid w:val="00895228"/>
    <w:rsid w:val="00896A13"/>
    <w:rsid w:val="0089706C"/>
    <w:rsid w:val="008C527E"/>
    <w:rsid w:val="008D356E"/>
    <w:rsid w:val="008D3B16"/>
    <w:rsid w:val="008E252F"/>
    <w:rsid w:val="008F62D6"/>
    <w:rsid w:val="00902BD8"/>
    <w:rsid w:val="00914E80"/>
    <w:rsid w:val="0091731E"/>
    <w:rsid w:val="009321A1"/>
    <w:rsid w:val="00932CAB"/>
    <w:rsid w:val="009501A3"/>
    <w:rsid w:val="0095717A"/>
    <w:rsid w:val="00964832"/>
    <w:rsid w:val="00975458"/>
    <w:rsid w:val="009759B0"/>
    <w:rsid w:val="00981AF6"/>
    <w:rsid w:val="00985CC6"/>
    <w:rsid w:val="00990995"/>
    <w:rsid w:val="00990FB1"/>
    <w:rsid w:val="009A5CEC"/>
    <w:rsid w:val="009C4592"/>
    <w:rsid w:val="009C4D5A"/>
    <w:rsid w:val="009C5ACA"/>
    <w:rsid w:val="009D50F0"/>
    <w:rsid w:val="009E0BEA"/>
    <w:rsid w:val="009E6DBC"/>
    <w:rsid w:val="009F0FA4"/>
    <w:rsid w:val="009F3B1D"/>
    <w:rsid w:val="00A01E2B"/>
    <w:rsid w:val="00A100C6"/>
    <w:rsid w:val="00A153B1"/>
    <w:rsid w:val="00A16E19"/>
    <w:rsid w:val="00A257D6"/>
    <w:rsid w:val="00A300D6"/>
    <w:rsid w:val="00A35348"/>
    <w:rsid w:val="00A5059B"/>
    <w:rsid w:val="00A574BF"/>
    <w:rsid w:val="00A73F2B"/>
    <w:rsid w:val="00A7722A"/>
    <w:rsid w:val="00A80E17"/>
    <w:rsid w:val="00A820A4"/>
    <w:rsid w:val="00A84DFC"/>
    <w:rsid w:val="00A862DB"/>
    <w:rsid w:val="00A92010"/>
    <w:rsid w:val="00A93086"/>
    <w:rsid w:val="00A94A55"/>
    <w:rsid w:val="00A94BD5"/>
    <w:rsid w:val="00AA1A77"/>
    <w:rsid w:val="00AB2878"/>
    <w:rsid w:val="00AB4257"/>
    <w:rsid w:val="00AB4892"/>
    <w:rsid w:val="00AB6121"/>
    <w:rsid w:val="00AB65AC"/>
    <w:rsid w:val="00AC054A"/>
    <w:rsid w:val="00AC7940"/>
    <w:rsid w:val="00AD0666"/>
    <w:rsid w:val="00AD2A62"/>
    <w:rsid w:val="00AD6C47"/>
    <w:rsid w:val="00AE7BD8"/>
    <w:rsid w:val="00AF10D2"/>
    <w:rsid w:val="00AF4246"/>
    <w:rsid w:val="00AF4C40"/>
    <w:rsid w:val="00AF74DE"/>
    <w:rsid w:val="00B065C2"/>
    <w:rsid w:val="00B202E7"/>
    <w:rsid w:val="00B20950"/>
    <w:rsid w:val="00B347B7"/>
    <w:rsid w:val="00B35D86"/>
    <w:rsid w:val="00B36AB1"/>
    <w:rsid w:val="00B41C8D"/>
    <w:rsid w:val="00B51AE7"/>
    <w:rsid w:val="00B6069C"/>
    <w:rsid w:val="00B701D3"/>
    <w:rsid w:val="00B72FDD"/>
    <w:rsid w:val="00B75850"/>
    <w:rsid w:val="00B766B5"/>
    <w:rsid w:val="00B800B2"/>
    <w:rsid w:val="00B826FB"/>
    <w:rsid w:val="00B8319E"/>
    <w:rsid w:val="00B86121"/>
    <w:rsid w:val="00B91330"/>
    <w:rsid w:val="00B92E26"/>
    <w:rsid w:val="00BB20D5"/>
    <w:rsid w:val="00BB3934"/>
    <w:rsid w:val="00BB4E00"/>
    <w:rsid w:val="00BD40CF"/>
    <w:rsid w:val="00BE0518"/>
    <w:rsid w:val="00BE0E9C"/>
    <w:rsid w:val="00BF0C08"/>
    <w:rsid w:val="00C054EF"/>
    <w:rsid w:val="00C071EB"/>
    <w:rsid w:val="00C07505"/>
    <w:rsid w:val="00C1589A"/>
    <w:rsid w:val="00C17D5F"/>
    <w:rsid w:val="00C22396"/>
    <w:rsid w:val="00C22DE1"/>
    <w:rsid w:val="00C27F2B"/>
    <w:rsid w:val="00C30EA3"/>
    <w:rsid w:val="00C36091"/>
    <w:rsid w:val="00C37F16"/>
    <w:rsid w:val="00C42569"/>
    <w:rsid w:val="00C4569F"/>
    <w:rsid w:val="00C50DF9"/>
    <w:rsid w:val="00C52F7E"/>
    <w:rsid w:val="00C53A20"/>
    <w:rsid w:val="00C56630"/>
    <w:rsid w:val="00C6511E"/>
    <w:rsid w:val="00C67AE3"/>
    <w:rsid w:val="00C80EA8"/>
    <w:rsid w:val="00C81780"/>
    <w:rsid w:val="00C825E0"/>
    <w:rsid w:val="00C90F5F"/>
    <w:rsid w:val="00C92A5D"/>
    <w:rsid w:val="00CC1DF0"/>
    <w:rsid w:val="00CC5A05"/>
    <w:rsid w:val="00CC6308"/>
    <w:rsid w:val="00CD0515"/>
    <w:rsid w:val="00CD1D95"/>
    <w:rsid w:val="00CD6CD8"/>
    <w:rsid w:val="00CE1779"/>
    <w:rsid w:val="00CF05F4"/>
    <w:rsid w:val="00CF3320"/>
    <w:rsid w:val="00CF5A15"/>
    <w:rsid w:val="00D02F27"/>
    <w:rsid w:val="00D0707D"/>
    <w:rsid w:val="00D11152"/>
    <w:rsid w:val="00D30503"/>
    <w:rsid w:val="00D354A4"/>
    <w:rsid w:val="00D50AFC"/>
    <w:rsid w:val="00D52D06"/>
    <w:rsid w:val="00D54363"/>
    <w:rsid w:val="00D7108C"/>
    <w:rsid w:val="00D7272A"/>
    <w:rsid w:val="00D73996"/>
    <w:rsid w:val="00D82E0C"/>
    <w:rsid w:val="00D83A02"/>
    <w:rsid w:val="00D904D8"/>
    <w:rsid w:val="00D91748"/>
    <w:rsid w:val="00D919C7"/>
    <w:rsid w:val="00DA04D1"/>
    <w:rsid w:val="00DB217C"/>
    <w:rsid w:val="00DB28EE"/>
    <w:rsid w:val="00DB2B6A"/>
    <w:rsid w:val="00DB55BD"/>
    <w:rsid w:val="00DB7629"/>
    <w:rsid w:val="00DC4DA4"/>
    <w:rsid w:val="00DC7347"/>
    <w:rsid w:val="00DC7B6E"/>
    <w:rsid w:val="00DD7377"/>
    <w:rsid w:val="00DD7D58"/>
    <w:rsid w:val="00DE3B46"/>
    <w:rsid w:val="00DE6DBF"/>
    <w:rsid w:val="00DF5595"/>
    <w:rsid w:val="00DF68A2"/>
    <w:rsid w:val="00DF7489"/>
    <w:rsid w:val="00DF7F1C"/>
    <w:rsid w:val="00E0243B"/>
    <w:rsid w:val="00E052B3"/>
    <w:rsid w:val="00E054C9"/>
    <w:rsid w:val="00E074F3"/>
    <w:rsid w:val="00E10F76"/>
    <w:rsid w:val="00E13208"/>
    <w:rsid w:val="00E14B0D"/>
    <w:rsid w:val="00E27D5C"/>
    <w:rsid w:val="00E32E4B"/>
    <w:rsid w:val="00E42FFE"/>
    <w:rsid w:val="00E47CDD"/>
    <w:rsid w:val="00E53DC7"/>
    <w:rsid w:val="00E5575F"/>
    <w:rsid w:val="00E60BBD"/>
    <w:rsid w:val="00E619E1"/>
    <w:rsid w:val="00E640C3"/>
    <w:rsid w:val="00E72114"/>
    <w:rsid w:val="00E728E2"/>
    <w:rsid w:val="00E76F0B"/>
    <w:rsid w:val="00E91178"/>
    <w:rsid w:val="00E96264"/>
    <w:rsid w:val="00EA133B"/>
    <w:rsid w:val="00EB1AB2"/>
    <w:rsid w:val="00EB208A"/>
    <w:rsid w:val="00EB2D41"/>
    <w:rsid w:val="00EB34F9"/>
    <w:rsid w:val="00EC0FEC"/>
    <w:rsid w:val="00EC3543"/>
    <w:rsid w:val="00ED17AD"/>
    <w:rsid w:val="00ED24EC"/>
    <w:rsid w:val="00ED643B"/>
    <w:rsid w:val="00ED6978"/>
    <w:rsid w:val="00EE130A"/>
    <w:rsid w:val="00EE17BE"/>
    <w:rsid w:val="00EE49F1"/>
    <w:rsid w:val="00EF02C2"/>
    <w:rsid w:val="00F07FE7"/>
    <w:rsid w:val="00F102DE"/>
    <w:rsid w:val="00F135DE"/>
    <w:rsid w:val="00F21488"/>
    <w:rsid w:val="00F23C27"/>
    <w:rsid w:val="00F302FB"/>
    <w:rsid w:val="00F30A78"/>
    <w:rsid w:val="00F3157B"/>
    <w:rsid w:val="00F409EA"/>
    <w:rsid w:val="00F43BA1"/>
    <w:rsid w:val="00F442AC"/>
    <w:rsid w:val="00F56545"/>
    <w:rsid w:val="00F614BA"/>
    <w:rsid w:val="00F635AF"/>
    <w:rsid w:val="00F64B86"/>
    <w:rsid w:val="00F81902"/>
    <w:rsid w:val="00F85B11"/>
    <w:rsid w:val="00F903C4"/>
    <w:rsid w:val="00FA6409"/>
    <w:rsid w:val="00FB0FBD"/>
    <w:rsid w:val="00FB3E66"/>
    <w:rsid w:val="00FB7B09"/>
    <w:rsid w:val="00FC36BF"/>
    <w:rsid w:val="00FC3B12"/>
    <w:rsid w:val="00FC6B3F"/>
    <w:rsid w:val="00FD06EA"/>
    <w:rsid w:val="00FD2636"/>
    <w:rsid w:val="00FD30E6"/>
    <w:rsid w:val="00FD68C0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36BE00"/>
  <w15:chartTrackingRefBased/>
  <w15:docId w15:val="{3752402E-17C9-3644-ACF8-B76C73CB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EC"/>
    <w:pPr>
      <w:spacing w:line="276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1082B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5CEC"/>
    <w:pP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82B"/>
    <w:rPr>
      <w:rFonts w:ascii="Arial" w:eastAsiaTheme="majorEastAsia" w:hAnsi="Arial" w:cs="Arial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A5CEC"/>
    <w:rPr>
      <w:rFonts w:ascii="Arial" w:hAnsi="Arial" w:cs="Arial"/>
      <w:b/>
      <w:bCs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17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7BE"/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EE17BE"/>
  </w:style>
  <w:style w:type="paragraph" w:styleId="Encabezado">
    <w:name w:val="header"/>
    <w:basedOn w:val="Normal"/>
    <w:link w:val="EncabezadoCar"/>
    <w:uiPriority w:val="99"/>
    <w:unhideWhenUsed/>
    <w:rsid w:val="00854B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B66"/>
    <w:rPr>
      <w:rFonts w:ascii="Arial" w:hAnsi="Arial" w:cs="Arial"/>
      <w:lang w:val="es-ES_tradnl"/>
    </w:rPr>
  </w:style>
  <w:style w:type="paragraph" w:styleId="Prrafodelista">
    <w:name w:val="List Paragraph"/>
    <w:basedOn w:val="Normal"/>
    <w:uiPriority w:val="34"/>
    <w:qFormat/>
    <w:rsid w:val="00D7272A"/>
    <w:pPr>
      <w:ind w:left="720"/>
      <w:contextualSpacing/>
    </w:pPr>
  </w:style>
  <w:style w:type="paragraph" w:styleId="Revisin">
    <w:name w:val="Revision"/>
    <w:hidden/>
    <w:uiPriority w:val="99"/>
    <w:semiHidden/>
    <w:rsid w:val="00C67AE3"/>
    <w:rPr>
      <w:rFonts w:ascii="Arial" w:hAnsi="Arial" w:cs="Arial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09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091"/>
    <w:rPr>
      <w:rFonts w:ascii="Times New Roman" w:hAnsi="Times New Roman" w:cs="Times New Roman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de-Madaria</dc:creator>
  <cp:keywords/>
  <dc:description/>
  <cp:lastModifiedBy>Marta López Carbó</cp:lastModifiedBy>
  <cp:revision>2</cp:revision>
  <dcterms:created xsi:type="dcterms:W3CDTF">2025-12-10T11:29:00Z</dcterms:created>
  <dcterms:modified xsi:type="dcterms:W3CDTF">2025-12-10T11:29:00Z</dcterms:modified>
</cp:coreProperties>
</file>